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F63B" w14:textId="77777777" w:rsidR="00BA60C8" w:rsidRDefault="00000000">
      <w:pPr>
        <w:spacing w:line="560" w:lineRule="exact"/>
        <w:jc w:val="center"/>
        <w:rPr>
          <w:rFonts w:ascii="黑体" w:eastAsia="黑体" w:hAnsi="黑体" w:cs="Times New Roman" w:hint="eastAsia"/>
          <w:b/>
          <w:bCs/>
          <w:sz w:val="28"/>
          <w:szCs w:val="28"/>
        </w:rPr>
      </w:pPr>
      <w:bookmarkStart w:id="0" w:name="_Hlk207356978"/>
      <w:r>
        <w:rPr>
          <w:rFonts w:ascii="黑体" w:eastAsia="黑体" w:hAnsi="黑体" w:cs="Times New Roman" w:hint="eastAsia"/>
          <w:b/>
          <w:bCs/>
          <w:sz w:val="28"/>
          <w:szCs w:val="28"/>
        </w:rPr>
        <w:t>“就在南粤”广东省2026届普通高校毕业生系列供需对接活动</w:t>
      </w:r>
    </w:p>
    <w:p w14:paraId="2ED85C77" w14:textId="77777777" w:rsidR="00BA60C8" w:rsidRDefault="00000000">
      <w:pPr>
        <w:spacing w:line="560" w:lineRule="exact"/>
        <w:jc w:val="center"/>
        <w:rPr>
          <w:rFonts w:ascii="黑体" w:eastAsia="黑体" w:hAnsi="黑体" w:cs="Times New Roman" w:hint="eastAsia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南方装备制造业专场邀请函</w:t>
      </w:r>
    </w:p>
    <w:p w14:paraId="527F80D2" w14:textId="77777777" w:rsidR="00BA60C8" w:rsidRDefault="00BA60C8">
      <w:pPr>
        <w:spacing w:line="560" w:lineRule="exact"/>
        <w:jc w:val="left"/>
        <w:rPr>
          <w:rFonts w:ascii="黑体" w:eastAsia="黑体" w:hAnsi="黑体" w:cs="Times New Roman" w:hint="eastAsia"/>
          <w:b/>
          <w:bCs/>
          <w:sz w:val="28"/>
          <w:szCs w:val="28"/>
        </w:rPr>
      </w:pPr>
    </w:p>
    <w:p w14:paraId="6DE06BCD" w14:textId="77777777" w:rsidR="00BA60C8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尊敬的用人单位：</w:t>
      </w:r>
    </w:p>
    <w:p w14:paraId="55947761" w14:textId="77777777" w:rsidR="00BA60C8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为深入贯彻党中央、国务院关于做好高校毕业生就业工作的决策部署，全力促进高校毕业生高质量充分就业，搭建毕业生与用人单位双向选择交流平台，更好地满足用人单位需求。我校定于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9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26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（星期五）在</w:t>
      </w:r>
      <w:r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五山校区东区运动场</w:t>
      </w:r>
      <w:r>
        <w:rPr>
          <w:rFonts w:ascii="Times New Roman" w:eastAsia="宋体" w:hAnsi="Times New Roman" w:cs="Times New Roman" w:hint="eastAsia"/>
          <w:sz w:val="24"/>
          <w:szCs w:val="24"/>
        </w:rPr>
        <w:t>举办南方装备制造业专场招聘会。现特邀请贵单位前来参会，有关事项函告如下：</w:t>
      </w:r>
    </w:p>
    <w:p w14:paraId="3BB4B142" w14:textId="77777777" w:rsidR="00BA60C8" w:rsidRDefault="00000000">
      <w:pPr>
        <w:pStyle w:val="a9"/>
        <w:numPr>
          <w:ilvl w:val="0"/>
          <w:numId w:val="1"/>
        </w:numPr>
        <w:spacing w:line="360" w:lineRule="auto"/>
        <w:ind w:firstLineChars="0" w:hanging="49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时间</w:t>
      </w:r>
    </w:p>
    <w:p w14:paraId="1E0115D5" w14:textId="77777777" w:rsidR="00BA60C8" w:rsidRDefault="00000000">
      <w:pPr>
        <w:spacing w:line="360" w:lineRule="auto"/>
        <w:ind w:left="480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2025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（星期</w:t>
      </w:r>
      <w:r>
        <w:rPr>
          <w:rFonts w:ascii="Times New Roman" w:hAnsi="Times New Roman" w:hint="eastAsia"/>
          <w:sz w:val="24"/>
          <w:szCs w:val="24"/>
        </w:rPr>
        <w:t>五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9:00</w:t>
      </w:r>
      <w:r>
        <w:rPr>
          <w:rFonts w:ascii="Times New Roman" w:hAnsi="Times New Roman" w:hint="eastAsia"/>
          <w:sz w:val="24"/>
          <w:szCs w:val="24"/>
        </w:rPr>
        <w:t>—</w:t>
      </w:r>
      <w:r>
        <w:rPr>
          <w:rFonts w:ascii="Times New Roman" w:hAnsi="Times New Roman" w:hint="eastAsia"/>
          <w:sz w:val="24"/>
          <w:szCs w:val="24"/>
        </w:rPr>
        <w:t>15:00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请参会单位于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8:00-8:30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报到。</w:t>
      </w:r>
    </w:p>
    <w:p w14:paraId="2AAF5297" w14:textId="77777777" w:rsidR="00BA60C8" w:rsidRDefault="00000000">
      <w:pPr>
        <w:pStyle w:val="a9"/>
        <w:numPr>
          <w:ilvl w:val="0"/>
          <w:numId w:val="1"/>
        </w:numPr>
        <w:spacing w:line="360" w:lineRule="auto"/>
        <w:ind w:firstLineChars="0" w:hanging="49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地点</w:t>
      </w:r>
    </w:p>
    <w:p w14:paraId="230025E7" w14:textId="77777777" w:rsidR="00BA60C8" w:rsidRDefault="00000000">
      <w:pPr>
        <w:spacing w:line="36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华南理工大学五山校区东区运动场（广州市天河区五山路）</w:t>
      </w:r>
      <w:r>
        <w:rPr>
          <w:rFonts w:ascii="Times New Roman" w:hAnsi="Times New Roman"/>
          <w:sz w:val="24"/>
          <w:szCs w:val="24"/>
        </w:rPr>
        <w:t>。</w:t>
      </w:r>
    </w:p>
    <w:p w14:paraId="57BAC77D" w14:textId="77777777" w:rsidR="00BA60C8" w:rsidRDefault="00000000">
      <w:pPr>
        <w:pStyle w:val="a9"/>
        <w:numPr>
          <w:ilvl w:val="0"/>
          <w:numId w:val="1"/>
        </w:numPr>
        <w:spacing w:line="360" w:lineRule="auto"/>
        <w:ind w:firstLineChars="0" w:hanging="49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参会学生</w:t>
      </w:r>
    </w:p>
    <w:p w14:paraId="3383E592" w14:textId="77777777" w:rsidR="00BA60C8" w:rsidRDefault="00000000">
      <w:pPr>
        <w:spacing w:line="360" w:lineRule="auto"/>
        <w:ind w:lef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广东省</w:t>
      </w:r>
      <w:r>
        <w:rPr>
          <w:rFonts w:ascii="Times New Roman" w:hAnsi="Times New Roman" w:hint="eastAsia"/>
          <w:bCs/>
          <w:sz w:val="24"/>
          <w:szCs w:val="24"/>
        </w:rPr>
        <w:t>2026</w:t>
      </w:r>
      <w:r>
        <w:rPr>
          <w:rFonts w:ascii="Times New Roman" w:hAnsi="Times New Roman" w:hint="eastAsia"/>
          <w:bCs/>
          <w:sz w:val="24"/>
          <w:szCs w:val="24"/>
        </w:rPr>
        <w:t>届毕业生为主。</w:t>
      </w:r>
    </w:p>
    <w:p w14:paraId="660ADFBD" w14:textId="77777777" w:rsidR="00BA60C8" w:rsidRDefault="00000000">
      <w:pPr>
        <w:spacing w:line="360" w:lineRule="auto"/>
        <w:ind w:firstLineChars="200" w:firstLine="48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四、组织单位</w:t>
      </w:r>
    </w:p>
    <w:p w14:paraId="4A363D5C" w14:textId="77777777" w:rsidR="00BA60C8" w:rsidRDefault="00000000">
      <w:pPr>
        <w:spacing w:line="360" w:lineRule="auto"/>
        <w:ind w:lef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承办单位：华南理工大学</w:t>
      </w:r>
    </w:p>
    <w:p w14:paraId="1DDCDB40" w14:textId="77777777" w:rsidR="00BA60C8" w:rsidRDefault="00000000">
      <w:pPr>
        <w:spacing w:line="360" w:lineRule="auto"/>
        <w:ind w:firstLineChars="200" w:firstLine="48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五、报名方式及相关事宜</w:t>
      </w:r>
    </w:p>
    <w:p w14:paraId="0DB6155D" w14:textId="77777777" w:rsidR="00BA60C8" w:rsidRDefault="00000000">
      <w:pPr>
        <w:spacing w:line="360" w:lineRule="auto"/>
        <w:ind w:firstLineChars="200" w:firstLine="480"/>
        <w:rPr>
          <w:ins w:id="1" w:author="DELL" w:date="2025-08-29T08:26:00Z"/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本次南方装备制造业专场招聘会提供线上线下同步招聘服务。</w:t>
      </w:r>
    </w:p>
    <w:p w14:paraId="07234D81" w14:textId="77777777" w:rsidR="00BA60C8" w:rsidRDefault="00000000">
      <w:pPr>
        <w:spacing w:line="360" w:lineRule="auto"/>
        <w:ind w:firstLineChars="200" w:firstLine="480"/>
        <w:outlineLvl w:val="1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1.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线上招聘会报名：参会单位仅需按要求完成线上流程，即视为报名成功。</w:t>
      </w:r>
    </w:p>
    <w:p w14:paraId="485DD8F1" w14:textId="77777777" w:rsidR="00BA60C8" w:rsidRDefault="00000000">
      <w:pPr>
        <w:spacing w:line="360" w:lineRule="auto"/>
        <w:ind w:firstLineChars="200" w:firstLine="480"/>
        <w:outlineLvl w:val="1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2.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线下招聘会报名：参会单位需同步完成线上流程与线下流程，二者均完成后方为报名成功。其中，线下流程是后续安排招聘会当天线下展位的必要前提，请务必按指引完成。</w:t>
      </w:r>
    </w:p>
    <w:p w14:paraId="7DE93975" w14:textId="77777777" w:rsidR="00BA60C8" w:rsidRDefault="00000000">
      <w:pPr>
        <w:spacing w:line="360" w:lineRule="auto"/>
        <w:ind w:firstLineChars="200" w:firstLine="48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b/>
          <w:bCs/>
          <w:sz w:val="24"/>
          <w:szCs w:val="24"/>
        </w:rPr>
        <w:t>线上流程</w:t>
      </w:r>
      <w:r>
        <w:rPr>
          <w:rFonts w:ascii="Times New Roman" w:hAnsi="Times New Roman" w:hint="eastAsia"/>
          <w:sz w:val="24"/>
          <w:szCs w:val="24"/>
        </w:rPr>
        <w:t>：</w:t>
      </w:r>
    </w:p>
    <w:p w14:paraId="276169A1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第一步：登录广东学生就业创业智慧服务平台企业版页面网址</w:t>
      </w:r>
      <w:r>
        <w:rPr>
          <w:rFonts w:ascii="Times New Roman" w:hAnsi="Times New Roman" w:hint="eastAsia"/>
          <w:sz w:val="24"/>
          <w:szCs w:val="24"/>
        </w:rPr>
        <w:t xml:space="preserve">:   </w:t>
      </w:r>
      <w:hyperlink r:id="rId7" w:anchor="/register" w:history="1">
        <w:r w:rsidR="00BA60C8">
          <w:rPr>
            <w:rStyle w:val="a7"/>
            <w:rFonts w:ascii="Times New Roman" w:hAnsi="Times New Roman" w:hint="eastAsia"/>
            <w:sz w:val="24"/>
            <w:szCs w:val="24"/>
          </w:rPr>
          <w:t>http://edu.gd.gov.cn/comp/#/register</w:t>
        </w:r>
      </w:hyperlink>
    </w:p>
    <w:p w14:paraId="5F1DFE48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第二步：企业</w:t>
      </w:r>
      <w:r>
        <w:rPr>
          <w:rFonts w:ascii="Times New Roman" w:hAnsi="Times New Roman" w:hint="eastAsia"/>
          <w:sz w:val="24"/>
          <w:szCs w:val="24"/>
        </w:rPr>
        <w:t>HR</w:t>
      </w:r>
      <w:r>
        <w:rPr>
          <w:rFonts w:ascii="Times New Roman" w:hAnsi="Times New Roman" w:hint="eastAsia"/>
          <w:sz w:val="24"/>
          <w:szCs w:val="24"/>
        </w:rPr>
        <w:t>填写邀请码（</w:t>
      </w:r>
      <w:r>
        <w:rPr>
          <w:rFonts w:ascii="Times New Roman" w:hAnsi="Times New Roman"/>
          <w:sz w:val="24"/>
          <w:szCs w:val="24"/>
        </w:rPr>
        <w:t>057877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b/>
          <w:bCs/>
          <w:sz w:val="24"/>
          <w:szCs w:val="24"/>
        </w:rPr>
        <w:t>注册账号</w:t>
      </w:r>
      <w:r>
        <w:rPr>
          <w:rFonts w:ascii="Times New Roman" w:hAnsi="Times New Roman" w:hint="eastAsia"/>
          <w:sz w:val="24"/>
          <w:szCs w:val="24"/>
        </w:rPr>
        <w:t>（已注册企业可直接跳至第五步）；</w:t>
      </w:r>
    </w:p>
    <w:p w14:paraId="1CB10439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第三步：填写企业联系人及企业信息经营执照</w:t>
      </w:r>
      <w:r>
        <w:rPr>
          <w:rFonts w:ascii="Times New Roman" w:hAnsi="Times New Roman" w:hint="eastAsia"/>
          <w:b/>
          <w:bCs/>
          <w:sz w:val="24"/>
          <w:szCs w:val="24"/>
        </w:rPr>
        <w:t>提交认证</w:t>
      </w:r>
      <w:r>
        <w:rPr>
          <w:rFonts w:ascii="Times New Roman" w:hAnsi="Times New Roman" w:hint="eastAsia"/>
          <w:sz w:val="24"/>
          <w:szCs w:val="24"/>
        </w:rPr>
        <w:t>（已注册企业跳过）；</w:t>
      </w:r>
    </w:p>
    <w:p w14:paraId="4DFBC00B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第四步：根据用人单位需求</w:t>
      </w:r>
      <w:r>
        <w:rPr>
          <w:rFonts w:ascii="Times New Roman" w:hAnsi="Times New Roman" w:hint="eastAsia"/>
          <w:b/>
          <w:bCs/>
          <w:sz w:val="24"/>
          <w:szCs w:val="24"/>
        </w:rPr>
        <w:t>发布岗位信息</w:t>
      </w:r>
      <w:r>
        <w:rPr>
          <w:rFonts w:ascii="Times New Roman" w:hAnsi="Times New Roman" w:hint="eastAsia"/>
          <w:sz w:val="24"/>
          <w:szCs w:val="24"/>
        </w:rPr>
        <w:t>待审核（已发布岗位跳过）；</w:t>
      </w:r>
    </w:p>
    <w:p w14:paraId="4E034ED2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第五步：审核通过后点击专题栏目报名参加</w:t>
      </w:r>
      <w:r>
        <w:rPr>
          <w:rFonts w:ascii="Times New Roman" w:hAnsi="Times New Roman" w:hint="eastAsia"/>
          <w:b/>
          <w:bCs/>
          <w:sz w:val="24"/>
          <w:szCs w:val="24"/>
        </w:rPr>
        <w:t>“就在南粤”</w:t>
      </w:r>
      <w:r>
        <w:rPr>
          <w:rFonts w:ascii="Times New Roman" w:hAnsi="Times New Roman" w:hint="eastAsia"/>
          <w:sz w:val="24"/>
          <w:szCs w:val="24"/>
        </w:rPr>
        <w:t>供需见面活动；</w:t>
      </w:r>
    </w:p>
    <w:p w14:paraId="6FF3AC8C" w14:textId="6D1F5F0E" w:rsidR="00BA60C8" w:rsidRDefault="00000000" w:rsidP="00542FE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第六步：审核通过后</w:t>
      </w:r>
      <w:r w:rsidR="00542FEC">
        <w:rPr>
          <w:rFonts w:ascii="Times New Roman" w:hAnsi="Times New Roman" w:hint="eastAsia"/>
          <w:sz w:val="24"/>
          <w:szCs w:val="24"/>
        </w:rPr>
        <w:t>查看</w:t>
      </w:r>
      <w:r>
        <w:rPr>
          <w:rFonts w:ascii="Times New Roman" w:hAnsi="Times New Roman" w:hint="eastAsia"/>
          <w:sz w:val="24"/>
          <w:szCs w:val="24"/>
        </w:rPr>
        <w:t>邮箱或短信信息进行后续操作。</w:t>
      </w:r>
    </w:p>
    <w:p w14:paraId="722F6407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注意：如已通过其他邀请码进入系统注册则无需重复注册。</w:t>
      </w:r>
    </w:p>
    <w:p w14:paraId="1F1D5369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注：如未完成线上报名流程，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会影响招聘会当天贵单位的入场签到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4315A827" w14:textId="77777777" w:rsidR="00BA60C8" w:rsidRDefault="00000000">
      <w:pPr>
        <w:spacing w:line="360" w:lineRule="auto"/>
        <w:ind w:firstLineChars="200" w:firstLine="48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b/>
          <w:bCs/>
          <w:sz w:val="24"/>
          <w:szCs w:val="24"/>
        </w:rPr>
        <w:t>线下流程：</w:t>
      </w:r>
    </w:p>
    <w:p w14:paraId="30E0C52C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第一步：进入华南理工大学就业在线（</w:t>
      </w:r>
      <w:r>
        <w:rPr>
          <w:rFonts w:ascii="Times New Roman" w:hAnsi="Times New Roman" w:hint="eastAsia"/>
          <w:sz w:val="24"/>
          <w:szCs w:val="24"/>
        </w:rPr>
        <w:t>https://jyzx.scut.edu.cn/</w:t>
      </w:r>
      <w:r>
        <w:rPr>
          <w:rFonts w:ascii="Times New Roman" w:hAnsi="Times New Roman" w:hint="eastAsia"/>
          <w:sz w:val="24"/>
          <w:szCs w:val="24"/>
        </w:rPr>
        <w:t>），点击本场招聘会对应首页大图或飘窗即可进入邀请函界面；</w:t>
      </w:r>
    </w:p>
    <w:p w14:paraId="39F8FD21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第二步：在邀请函界面下载参会回执并按照提示填写；</w:t>
      </w:r>
    </w:p>
    <w:p w14:paraId="2013B428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第三步：请以“【报名</w:t>
      </w:r>
      <w:r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>招聘会】</w:t>
      </w:r>
      <w:r>
        <w:rPr>
          <w:rFonts w:ascii="Times New Roman" w:hAnsi="Times New Roman" w:hint="eastAsia"/>
          <w:sz w:val="24"/>
          <w:szCs w:val="24"/>
        </w:rPr>
        <w:t>XX</w:t>
      </w:r>
      <w:r>
        <w:rPr>
          <w:rFonts w:ascii="Times New Roman" w:hAnsi="Times New Roman" w:hint="eastAsia"/>
          <w:sz w:val="24"/>
          <w:szCs w:val="24"/>
        </w:rPr>
        <w:t>公司”为邮件主题，将营业执照或组织机构代码证扫描件（加盖公司公章或人事章）和参会回执</w:t>
      </w:r>
      <w:r>
        <w:rPr>
          <w:rFonts w:ascii="Times New Roman" w:hAnsi="Times New Roman" w:hint="eastAsia"/>
          <w:sz w:val="24"/>
          <w:szCs w:val="24"/>
        </w:rPr>
        <w:t>excel</w:t>
      </w:r>
      <w:r>
        <w:rPr>
          <w:rFonts w:ascii="Times New Roman" w:hAnsi="Times New Roman" w:hint="eastAsia"/>
          <w:sz w:val="24"/>
          <w:szCs w:val="24"/>
        </w:rPr>
        <w:t>版发送至本次招聘会专用邮箱</w:t>
      </w:r>
      <w:r>
        <w:rPr>
          <w:rFonts w:ascii="Times New Roman" w:hAnsi="Times New Roman" w:hint="eastAsia"/>
          <w:sz w:val="24"/>
          <w:szCs w:val="24"/>
        </w:rPr>
        <w:t>zphscut@163.com</w:t>
      </w:r>
      <w:r>
        <w:rPr>
          <w:rFonts w:ascii="Times New Roman" w:hAnsi="Times New Roman" w:hint="eastAsia"/>
          <w:sz w:val="24"/>
          <w:szCs w:val="24"/>
        </w:rPr>
        <w:t>，参会回执以“【报名</w:t>
      </w:r>
      <w:r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26</w:t>
      </w:r>
      <w:r>
        <w:rPr>
          <w:rFonts w:ascii="Times New Roman" w:hAnsi="Times New Roman" w:hint="eastAsia"/>
          <w:sz w:val="24"/>
          <w:szCs w:val="24"/>
        </w:rPr>
        <w:t>日招聘会】</w:t>
      </w:r>
      <w:r>
        <w:rPr>
          <w:rFonts w:ascii="Times New Roman" w:hAnsi="Times New Roman" w:hint="eastAsia"/>
          <w:sz w:val="24"/>
          <w:szCs w:val="24"/>
        </w:rPr>
        <w:t>XX</w:t>
      </w:r>
      <w:r>
        <w:rPr>
          <w:rFonts w:ascii="Times New Roman" w:hAnsi="Times New Roman" w:hint="eastAsia"/>
          <w:sz w:val="24"/>
          <w:szCs w:val="24"/>
        </w:rPr>
        <w:t>公司”命名；</w:t>
      </w:r>
    </w:p>
    <w:p w14:paraId="2EF31BDA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第四步：我们将在五个工作日内处理贵单位的邮件，参会回执通过审核后企业将收到《信息确认函》，请预留时间准时参会；</w:t>
      </w:r>
    </w:p>
    <w:p w14:paraId="3F805250" w14:textId="43F4FE32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第五步：报名通过学校最终审核，在招聘会开始前</w:t>
      </w:r>
      <w:r w:rsidR="00FF65BA">
        <w:rPr>
          <w:rFonts w:ascii="Times New Roman" w:hAnsi="Times New Roman" w:hint="eastAsia"/>
          <w:sz w:val="24"/>
          <w:szCs w:val="24"/>
        </w:rPr>
        <w:t>3-5</w:t>
      </w:r>
      <w:r w:rsidR="00FF65BA">
        <w:rPr>
          <w:rFonts w:ascii="Times New Roman" w:hAnsi="Times New Roman" w:hint="eastAsia"/>
          <w:sz w:val="24"/>
          <w:szCs w:val="24"/>
        </w:rPr>
        <w:t>个工作日</w:t>
      </w:r>
      <w:r>
        <w:rPr>
          <w:rFonts w:ascii="Times New Roman" w:hAnsi="Times New Roman" w:hint="eastAsia"/>
          <w:sz w:val="24"/>
          <w:szCs w:val="24"/>
        </w:rPr>
        <w:t>企业将收到含展位信息的《报到函》；根据《报到函》内的提示进行</w:t>
      </w:r>
      <w:r w:rsidR="009A6E7C">
        <w:rPr>
          <w:rFonts w:ascii="Times New Roman" w:hAnsi="Times New Roman" w:hint="eastAsia"/>
          <w:sz w:val="24"/>
          <w:szCs w:val="24"/>
        </w:rPr>
        <w:t>操作</w:t>
      </w:r>
      <w:r>
        <w:rPr>
          <w:rFonts w:ascii="Times New Roman" w:hAnsi="Times New Roman" w:hint="eastAsia"/>
          <w:sz w:val="24"/>
          <w:szCs w:val="24"/>
        </w:rPr>
        <w:t>，即完成线下报名</w:t>
      </w:r>
      <w:r>
        <w:rPr>
          <w:rFonts w:ascii="Times New Roman" w:hAnsi="Times New Roman" w:hint="eastAsia"/>
          <w:sz w:val="24"/>
          <w:szCs w:val="24"/>
        </w:rPr>
        <w:lastRenderedPageBreak/>
        <w:t>流程。</w:t>
      </w:r>
    </w:p>
    <w:p w14:paraId="38E291EB" w14:textId="77777777" w:rsidR="00BA60C8" w:rsidRDefault="00000000">
      <w:pPr>
        <w:spacing w:line="360" w:lineRule="auto"/>
        <w:ind w:firstLineChars="200" w:firstLine="48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b/>
          <w:bCs/>
          <w:sz w:val="24"/>
          <w:szCs w:val="24"/>
        </w:rPr>
        <w:t>相关事宜</w:t>
      </w:r>
      <w:r>
        <w:rPr>
          <w:rFonts w:ascii="Times New Roman" w:hAnsi="Times New Roman" w:hint="eastAsia"/>
          <w:sz w:val="24"/>
          <w:szCs w:val="24"/>
        </w:rPr>
        <w:t>：</w:t>
      </w:r>
    </w:p>
    <w:p w14:paraId="5CE964A0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highlight w:val="yellow"/>
        </w:rPr>
        <w:t>线下报名请注意查收并查看报名确认函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14:paraId="6704A974" w14:textId="0D62D415" w:rsidR="00BA60C8" w:rsidRDefault="0000000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52700423"/>
      <w:r>
        <w:rPr>
          <w:rFonts w:ascii="Times New Roman" w:hAnsi="Times New Roman" w:hint="eastAsia"/>
          <w:color w:val="FF0000"/>
          <w:sz w:val="24"/>
          <w:szCs w:val="24"/>
        </w:rPr>
        <w:t>报名截止时间：</w:t>
      </w:r>
      <w:r>
        <w:rPr>
          <w:rFonts w:ascii="Times New Roman" w:hAnsi="Times New Roman" w:hint="eastAsia"/>
          <w:color w:val="FF0000"/>
          <w:sz w:val="24"/>
          <w:szCs w:val="24"/>
        </w:rPr>
        <w:t>2025</w:t>
      </w:r>
      <w:r>
        <w:rPr>
          <w:rFonts w:ascii="Times New Roman" w:hAnsi="Times New Roman" w:hint="eastAsia"/>
          <w:color w:val="FF0000"/>
          <w:sz w:val="24"/>
          <w:szCs w:val="24"/>
        </w:rPr>
        <w:t>年</w:t>
      </w:r>
      <w:r>
        <w:rPr>
          <w:rFonts w:ascii="Times New Roman" w:hAnsi="Times New Roman" w:hint="eastAsia"/>
          <w:color w:val="FF0000"/>
          <w:sz w:val="24"/>
          <w:szCs w:val="24"/>
        </w:rPr>
        <w:t>9</w:t>
      </w:r>
      <w:r>
        <w:rPr>
          <w:rFonts w:ascii="Times New Roman" w:hAnsi="Times New Roman" w:hint="eastAsia"/>
          <w:color w:val="FF0000"/>
          <w:sz w:val="24"/>
          <w:szCs w:val="24"/>
        </w:rPr>
        <w:t>月</w:t>
      </w:r>
      <w:r>
        <w:rPr>
          <w:rFonts w:ascii="Times New Roman" w:hAnsi="Times New Roman" w:hint="eastAsia"/>
          <w:color w:val="FF0000"/>
          <w:sz w:val="24"/>
          <w:szCs w:val="24"/>
        </w:rPr>
        <w:t>23</w:t>
      </w:r>
      <w:r>
        <w:rPr>
          <w:rFonts w:ascii="Times New Roman" w:hAnsi="Times New Roman" w:hint="eastAsia"/>
          <w:color w:val="FF0000"/>
          <w:sz w:val="24"/>
          <w:szCs w:val="24"/>
        </w:rPr>
        <w:t>日</w:t>
      </w:r>
      <w:r>
        <w:rPr>
          <w:rFonts w:ascii="Times New Roman" w:hAnsi="Times New Roman"/>
          <w:color w:val="FF0000"/>
          <w:sz w:val="24"/>
          <w:szCs w:val="24"/>
        </w:rPr>
        <w:t>12</w:t>
      </w:r>
      <w:r>
        <w:rPr>
          <w:rFonts w:ascii="Times New Roman" w:hAnsi="Times New Roman" w:hint="eastAsia"/>
          <w:color w:val="FF0000"/>
          <w:sz w:val="24"/>
          <w:szCs w:val="24"/>
        </w:rPr>
        <w:t>:00</w:t>
      </w:r>
      <w:r>
        <w:rPr>
          <w:rFonts w:ascii="Times New Roman" w:hAnsi="Times New Roman" w:hint="eastAsia"/>
          <w:color w:val="FF0000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（招聘会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规模为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</w:rPr>
        <w:t>5</w:t>
      </w:r>
      <w:r>
        <w:rPr>
          <w:rFonts w:ascii="Times New Roman" w:hAnsi="Times New Roman" w:hint="eastAsia"/>
          <w:color w:val="000000" w:themeColor="text1"/>
          <w:sz w:val="24"/>
          <w:szCs w:val="24"/>
          <w:highlight w:val="yellow"/>
        </w:rPr>
        <w:t>00</w:t>
      </w:r>
      <w:r>
        <w:rPr>
          <w:rFonts w:ascii="Times New Roman" w:hAnsi="Times New Roman" w:hint="eastAsia"/>
          <w:color w:val="000000" w:themeColor="text1"/>
          <w:sz w:val="24"/>
          <w:szCs w:val="24"/>
          <w:highlight w:val="yellow"/>
        </w:rPr>
        <w:t>家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，若展位提前订满，即时截止报名。）</w:t>
      </w:r>
    </w:p>
    <w:p w14:paraId="38E5B31D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用人单位不得有下列行为：</w:t>
      </w:r>
    </w:p>
    <w:p w14:paraId="5F152F8F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）歧视性的招聘行为；</w:t>
      </w:r>
    </w:p>
    <w:p w14:paraId="4ACE5A7D" w14:textId="77777777" w:rsidR="00BA60C8" w:rsidRDefault="00000000">
      <w:pPr>
        <w:spacing w:line="360" w:lineRule="auto"/>
        <w:ind w:left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）提供虚假的用人信息或作出虚假的承诺；</w:t>
      </w:r>
    </w:p>
    <w:p w14:paraId="69724992" w14:textId="77777777" w:rsidR="00BA60C8" w:rsidRDefault="00000000">
      <w:pPr>
        <w:spacing w:line="360" w:lineRule="auto"/>
        <w:ind w:left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）向学生收取求职费用；</w:t>
      </w:r>
    </w:p>
    <w:p w14:paraId="607D4FE9" w14:textId="77777777" w:rsidR="00BA60C8" w:rsidRDefault="00000000">
      <w:pPr>
        <w:spacing w:line="360" w:lineRule="auto"/>
        <w:ind w:left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）扣压学生证件或以抵押名义扣压其财物；</w:t>
      </w:r>
    </w:p>
    <w:p w14:paraId="426F90BC" w14:textId="77777777" w:rsidR="00BA60C8" w:rsidRDefault="00000000">
      <w:pPr>
        <w:spacing w:line="360" w:lineRule="auto"/>
        <w:ind w:left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）任意转让或遗弃学生资料。</w:t>
      </w:r>
    </w:p>
    <w:p w14:paraId="4D105623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参会单位需严格管理招聘工作人员，规范招聘行为，如有违法、违规，主办方将依据法律法规追究其责任。</w:t>
      </w:r>
    </w:p>
    <w:p w14:paraId="3A4F037F" w14:textId="08E34987" w:rsidR="00BA60C8" w:rsidRDefault="0000000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注：企业如想取消参会需发带公章的取消函（在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9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24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日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12:00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之后取消报名会被列入我校招聘异常名单并通告全省高校）</w:t>
      </w:r>
      <w:r w:rsidR="003E1649"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bookmarkEnd w:id="2"/>
    <w:p w14:paraId="23876769" w14:textId="77777777" w:rsidR="00BA60C8" w:rsidRDefault="00000000">
      <w:pPr>
        <w:spacing w:line="360" w:lineRule="auto"/>
        <w:ind w:firstLineChars="200" w:firstLine="48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六、参会须知</w:t>
      </w:r>
    </w:p>
    <w:p w14:paraId="1C96E1AB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、展位安排将于招聘会开始前一周左右在我校就业在线官网（</w:t>
      </w:r>
      <w:r>
        <w:rPr>
          <w:rFonts w:ascii="Times New Roman" w:hAnsi="Times New Roman" w:hint="eastAsia"/>
          <w:sz w:val="24"/>
          <w:szCs w:val="24"/>
        </w:rPr>
        <w:t>https://jyzx.scut.edu.cn/</w:t>
      </w:r>
      <w:r>
        <w:rPr>
          <w:rFonts w:ascii="Times New Roman" w:hAnsi="Times New Roman" w:hint="eastAsia"/>
          <w:sz w:val="24"/>
          <w:szCs w:val="24"/>
        </w:rPr>
        <w:t>）上公布，并将发送到各参会单位“信息确认函及报到函接收邮箱”，请及时关注查看</w:t>
      </w:r>
      <w:r>
        <w:rPr>
          <w:rFonts w:ascii="Times New Roman" w:hAnsi="Times New Roman" w:hint="eastAsia"/>
          <w:b/>
          <w:sz w:val="24"/>
          <w:szCs w:val="24"/>
        </w:rPr>
        <w:t>并回复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635C0B46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、建议贵单位控制当天参会人数量（不超过两人）。招聘会当天进校所需入校凭证会以《报到函》附件形式发至成功报名单位“信息确认函及报到函接收邮箱”，请注意查收。</w:t>
      </w:r>
    </w:p>
    <w:p w14:paraId="5D29786F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3</w:t>
      </w:r>
      <w:r>
        <w:rPr>
          <w:rFonts w:ascii="Times New Roman" w:hAnsi="Times New Roman" w:hint="eastAsia"/>
          <w:sz w:val="24"/>
          <w:szCs w:val="24"/>
        </w:rPr>
        <w:t>、报到时间：</w:t>
      </w:r>
      <w:r>
        <w:rPr>
          <w:rFonts w:ascii="Times New Roman" w:hAnsi="Times New Roman" w:hint="eastAsia"/>
          <w:sz w:val="24"/>
          <w:szCs w:val="24"/>
        </w:rPr>
        <w:t>2025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8:00</w:t>
      </w:r>
      <w:r>
        <w:rPr>
          <w:rFonts w:ascii="Times New Roman" w:hAnsi="Times New Roman" w:hint="eastAsia"/>
          <w:sz w:val="24"/>
          <w:szCs w:val="24"/>
        </w:rPr>
        <w:t>—</w:t>
      </w:r>
      <w:r>
        <w:rPr>
          <w:rFonts w:ascii="Times New Roman" w:hAnsi="Times New Roman" w:hint="eastAsia"/>
          <w:sz w:val="24"/>
          <w:szCs w:val="24"/>
        </w:rPr>
        <w:t>8:30</w:t>
      </w:r>
      <w:r>
        <w:rPr>
          <w:rFonts w:ascii="Times New Roman" w:hAnsi="Times New Roman" w:hint="eastAsia"/>
          <w:sz w:val="24"/>
          <w:szCs w:val="24"/>
        </w:rPr>
        <w:t>，当天请凭电子版《报到函》报到。</w:t>
      </w:r>
    </w:p>
    <w:p w14:paraId="1AFE2BC5" w14:textId="77777777" w:rsidR="00BA60C8" w:rsidRDefault="00000000">
      <w:pPr>
        <w:wordWrap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、关于宣传：我校会将招聘会信息在广东学生就业创业网（</w:t>
      </w:r>
      <w:hyperlink r:id="rId8" w:history="1">
        <w:r w:rsidR="00BA60C8">
          <w:rPr>
            <w:rStyle w:val="a8"/>
            <w:rFonts w:ascii="Times New Roman" w:hAnsi="Times New Roman" w:hint="eastAsia"/>
            <w:sz w:val="24"/>
            <w:szCs w:val="24"/>
          </w:rPr>
          <w:t>http://edu.gd.gov.cn/ztzlnew/jycy/</w:t>
        </w:r>
      </w:hyperlink>
      <w:r>
        <w:rPr>
          <w:rFonts w:ascii="Times New Roman" w:hAnsi="Times New Roman" w:hint="eastAsia"/>
          <w:sz w:val="24"/>
          <w:szCs w:val="24"/>
        </w:rPr>
        <w:t>）、在</w:t>
      </w:r>
      <w:bookmarkStart w:id="3" w:name="_Hlk53395398"/>
      <w:r>
        <w:rPr>
          <w:rFonts w:ascii="Times New Roman" w:hAnsi="Times New Roman" w:hint="eastAsia"/>
          <w:sz w:val="24"/>
          <w:szCs w:val="24"/>
        </w:rPr>
        <w:t>华南理工大学就业在线（</w:t>
      </w:r>
      <w:r>
        <w:rPr>
          <w:rFonts w:ascii="Times New Roman" w:hAnsi="Times New Roman" w:hint="eastAsia"/>
          <w:sz w:val="24"/>
          <w:szCs w:val="24"/>
        </w:rPr>
        <w:t>https://jyzx.scut.edu.cn/</w:t>
      </w:r>
      <w:r>
        <w:rPr>
          <w:rFonts w:ascii="Times New Roman" w:hAnsi="Times New Roman" w:hint="eastAsia"/>
          <w:sz w:val="24"/>
          <w:szCs w:val="24"/>
        </w:rPr>
        <w:t>）、“华南理工大学学生就业指导中心”微信公众号</w:t>
      </w:r>
      <w:bookmarkEnd w:id="3"/>
      <w:r>
        <w:rPr>
          <w:rFonts w:ascii="Times New Roman" w:hAnsi="Times New Roman" w:hint="eastAsia"/>
          <w:sz w:val="24"/>
          <w:szCs w:val="24"/>
        </w:rPr>
        <w:t>以及毕业班辅导员</w:t>
      </w:r>
      <w:r>
        <w:rPr>
          <w:rFonts w:ascii="Times New Roman" w:hAnsi="Times New Roman" w:hint="eastAsia"/>
          <w:sz w:val="24"/>
          <w:szCs w:val="24"/>
        </w:rPr>
        <w:t>QQ</w:t>
      </w:r>
      <w:r>
        <w:rPr>
          <w:rFonts w:ascii="Times New Roman" w:hAnsi="Times New Roman" w:hint="eastAsia"/>
          <w:sz w:val="24"/>
          <w:szCs w:val="24"/>
        </w:rPr>
        <w:t>群和微信群进行适时宣传。</w:t>
      </w:r>
    </w:p>
    <w:p w14:paraId="23E1D832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、招聘会当天，主办方将为参会单位提供宣传简报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张、参会证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个、中性笔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支、华南理工大学</w:t>
      </w:r>
      <w:r>
        <w:rPr>
          <w:rFonts w:ascii="Times New Roman" w:hAnsi="Times New Roman" w:hint="eastAsia"/>
          <w:sz w:val="24"/>
          <w:szCs w:val="24"/>
        </w:rPr>
        <w:t>2026</w:t>
      </w:r>
      <w:r>
        <w:rPr>
          <w:rFonts w:ascii="Times New Roman" w:hAnsi="Times New Roman" w:hint="eastAsia"/>
          <w:sz w:val="24"/>
          <w:szCs w:val="24"/>
        </w:rPr>
        <w:t>届毕业生资源手册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本、笔记本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本、午餐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份，饮用水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瓶等。</w:t>
      </w:r>
    </w:p>
    <w:p w14:paraId="2A2FAF69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、参会单位可在招聘现场</w:t>
      </w:r>
      <w:r>
        <w:rPr>
          <w:rFonts w:ascii="Times New Roman" w:hAnsi="Times New Roman" w:hint="eastAsia"/>
          <w:b/>
          <w:bCs/>
          <w:sz w:val="24"/>
          <w:szCs w:val="24"/>
        </w:rPr>
        <w:t>展位内</w:t>
      </w:r>
      <w:r>
        <w:rPr>
          <w:rFonts w:ascii="Times New Roman" w:hAnsi="Times New Roman" w:hint="eastAsia"/>
          <w:sz w:val="24"/>
          <w:szCs w:val="24"/>
        </w:rPr>
        <w:t>张贴宣传海报，摆放易拉宝或发放宣传资料等（此类宣传资料请自行准备，易拉宝尺寸建议为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0cm*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0cm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内、海报尺寸建议为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A1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内）。</w:t>
      </w:r>
    </w:p>
    <w:p w14:paraId="0269204C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、如已提交报名资料企业需要取消本次招聘会的报名，需在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2025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年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月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24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日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00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前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发加盖公章的取消函（格式自拟）到报名邮箱，我校将会帮您取消本次招聘会的报名。由于前期我校对于此次招聘会已经进行了大量的准备工作，贵单位若在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2025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年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月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24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日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00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之后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取消报名</w:t>
      </w:r>
      <w:r>
        <w:rPr>
          <w:rFonts w:ascii="Times New Roman" w:hAnsi="Times New Roman" w:hint="eastAsia"/>
          <w:b/>
          <w:bCs/>
          <w:color w:val="FF0000"/>
          <w:sz w:val="24"/>
          <w:szCs w:val="24"/>
        </w:rPr>
        <w:t>将会被我校列入校园招聘异常名单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，望知悉。</w:t>
      </w:r>
    </w:p>
    <w:p w14:paraId="65C3CB6B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、详细参会资料请参见附件《参会说明》、《参会回执》。</w:t>
      </w:r>
    </w:p>
    <w:p w14:paraId="235FA802" w14:textId="77777777" w:rsidR="00BA60C8" w:rsidRDefault="00000000">
      <w:pPr>
        <w:spacing w:line="360" w:lineRule="auto"/>
        <w:ind w:firstLineChars="200" w:firstLine="48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七、联系方式</w:t>
      </w:r>
    </w:p>
    <w:p w14:paraId="27BD09ED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联系人：曹然然、王艺翔</w:t>
      </w:r>
    </w:p>
    <w:p w14:paraId="1A32A197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联系电话：</w:t>
      </w:r>
      <w:r>
        <w:rPr>
          <w:rFonts w:ascii="Times New Roman" w:hAnsi="Times New Roman" w:hint="eastAsia"/>
          <w:sz w:val="24"/>
          <w:szCs w:val="24"/>
        </w:rPr>
        <w:t>020-87114167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020-87111763</w:t>
      </w:r>
    </w:p>
    <w:p w14:paraId="236DE530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地址：广州市天河区华南理工大学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号楼东侧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 w:hint="eastAsia"/>
          <w:sz w:val="24"/>
          <w:szCs w:val="24"/>
        </w:rPr>
        <w:t>学生就业指导中心</w:t>
      </w:r>
    </w:p>
    <w:p w14:paraId="49FE3947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邮政编码：</w:t>
      </w:r>
      <w:r>
        <w:rPr>
          <w:rFonts w:ascii="Times New Roman" w:hAnsi="Times New Roman" w:hint="eastAsia"/>
          <w:sz w:val="24"/>
          <w:szCs w:val="24"/>
        </w:rPr>
        <w:t>510630</w:t>
      </w:r>
    </w:p>
    <w:p w14:paraId="38E846A3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联系邮箱：</w:t>
      </w:r>
      <w:r>
        <w:rPr>
          <w:rFonts w:ascii="Times New Roman" w:hAnsi="Times New Roman" w:hint="eastAsia"/>
          <w:sz w:val="24"/>
          <w:szCs w:val="24"/>
        </w:rPr>
        <w:t>zphscut@163.com</w:t>
      </w:r>
    </w:p>
    <w:p w14:paraId="41EABFFE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在线</w:t>
      </w:r>
      <w:r>
        <w:rPr>
          <w:rFonts w:ascii="Times New Roman" w:hAnsi="Times New Roman" w:hint="eastAsia"/>
          <w:sz w:val="24"/>
          <w:szCs w:val="24"/>
        </w:rPr>
        <w:t xml:space="preserve">QQ 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1393566615</w:t>
      </w:r>
    </w:p>
    <w:p w14:paraId="65D458E0" w14:textId="77777777" w:rsidR="00BA60C8" w:rsidRDefault="00000000">
      <w:pPr>
        <w:spacing w:line="360" w:lineRule="auto"/>
        <w:ind w:leftChars="100" w:left="210" w:firstLineChars="100" w:firstLine="240"/>
        <w:rPr>
          <w:rFonts w:hint="eastAsia"/>
        </w:rPr>
      </w:pPr>
      <w:r>
        <w:rPr>
          <w:rFonts w:ascii="Times New Roman" w:hAnsi="Times New Roman" w:hint="eastAsia"/>
          <w:sz w:val="24"/>
          <w:szCs w:val="24"/>
        </w:rPr>
        <w:t>华南理工大学</w:t>
      </w:r>
      <w:r>
        <w:rPr>
          <w:rFonts w:ascii="Times New Roman" w:hAnsi="Times New Roman" w:hint="eastAsia"/>
          <w:sz w:val="24"/>
          <w:szCs w:val="24"/>
        </w:rPr>
        <w:t>2026</w:t>
      </w:r>
      <w:r>
        <w:rPr>
          <w:rFonts w:ascii="Times New Roman" w:hAnsi="Times New Roman" w:hint="eastAsia"/>
          <w:sz w:val="24"/>
          <w:szCs w:val="24"/>
        </w:rPr>
        <w:t>届毕业生生源信息请参看</w:t>
      </w:r>
      <w:bookmarkStart w:id="4" w:name="OLE_LINK2"/>
      <w:r>
        <w:rPr>
          <w:rFonts w:ascii="Times New Roman" w:hAnsi="Times New Roman" w:hint="eastAsia"/>
          <w:sz w:val="24"/>
          <w:szCs w:val="24"/>
        </w:rPr>
        <w:t>：</w:t>
      </w:r>
      <w:hyperlink r:id="rId9" w:history="1">
        <w:r w:rsidR="00BA60C8">
          <w:rPr>
            <w:rStyle w:val="a8"/>
            <w:rFonts w:hint="eastAsia"/>
          </w:rPr>
          <w:t>https://jyzx.scut.edu.cn/2025/0723/c37795a598772/page.htm</w:t>
        </w:r>
      </w:hyperlink>
      <w:bookmarkEnd w:id="4"/>
      <w:r>
        <w:rPr>
          <w:rFonts w:hint="eastAsia"/>
        </w:rPr>
        <w:t xml:space="preserve"> </w:t>
      </w:r>
    </w:p>
    <w:p w14:paraId="1BF576B9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华南理工大学就业在线：</w:t>
      </w:r>
      <w:r>
        <w:rPr>
          <w:rFonts w:ascii="Times New Roman" w:hAnsi="Times New Roman" w:hint="eastAsia"/>
          <w:sz w:val="24"/>
          <w:szCs w:val="24"/>
        </w:rPr>
        <w:t>https://jyzx.scut.edu.cn/</w:t>
      </w:r>
    </w:p>
    <w:p w14:paraId="1CB4F150" w14:textId="77777777" w:rsidR="00BA60C8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获取更多招聘信息请关注“华南理工大学学生就业指导中心“微信公众号”</w:t>
      </w:r>
    </w:p>
    <w:p w14:paraId="20459501" w14:textId="77777777" w:rsidR="00BA60C8" w:rsidRDefault="00BA60C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72034F" w14:textId="77777777" w:rsidR="00BA60C8" w:rsidRDefault="0000000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华南理工大学学生就业指导中心</w:t>
      </w:r>
    </w:p>
    <w:p w14:paraId="4400F854" w14:textId="44B1D54C" w:rsidR="00BA60C8" w:rsidRPr="009A6E7C" w:rsidRDefault="00000000" w:rsidP="009A6E7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2025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日</w:t>
      </w:r>
      <w:bookmarkEnd w:id="0"/>
    </w:p>
    <w:sectPr w:rsidR="00BA60C8" w:rsidRPr="009A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F548" w14:textId="77777777" w:rsidR="002325E3" w:rsidRDefault="002325E3" w:rsidP="00FF65BA">
      <w:pPr>
        <w:rPr>
          <w:rFonts w:hint="eastAsia"/>
        </w:rPr>
      </w:pPr>
      <w:r>
        <w:separator/>
      </w:r>
    </w:p>
  </w:endnote>
  <w:endnote w:type="continuationSeparator" w:id="0">
    <w:p w14:paraId="06B04874" w14:textId="77777777" w:rsidR="002325E3" w:rsidRDefault="002325E3" w:rsidP="00FF6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D372" w14:textId="77777777" w:rsidR="002325E3" w:rsidRDefault="002325E3" w:rsidP="00FF65BA">
      <w:pPr>
        <w:rPr>
          <w:rFonts w:hint="eastAsia"/>
        </w:rPr>
      </w:pPr>
      <w:r>
        <w:separator/>
      </w:r>
    </w:p>
  </w:footnote>
  <w:footnote w:type="continuationSeparator" w:id="0">
    <w:p w14:paraId="352775F3" w14:textId="77777777" w:rsidR="002325E3" w:rsidRDefault="002325E3" w:rsidP="00FF65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1670"/>
    <w:multiLevelType w:val="multilevel"/>
    <w:tmpl w:val="0A081670"/>
    <w:lvl w:ilvl="0">
      <w:start w:val="1"/>
      <w:numFmt w:val="japaneseCounting"/>
      <w:lvlText w:val="%1、"/>
      <w:lvlJc w:val="left"/>
      <w:pPr>
        <w:ind w:left="975" w:hanging="49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6595088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3Y2I3OTRlNTA1NjUwZGY1NGI3NTM4NWZhMGI4N2IifQ=="/>
  </w:docVars>
  <w:rsids>
    <w:rsidRoot w:val="00D92D24"/>
    <w:rsid w:val="0000301D"/>
    <w:rsid w:val="00005A38"/>
    <w:rsid w:val="00070D03"/>
    <w:rsid w:val="000C7D36"/>
    <w:rsid w:val="000D2CC5"/>
    <w:rsid w:val="000E5013"/>
    <w:rsid w:val="00100341"/>
    <w:rsid w:val="00102166"/>
    <w:rsid w:val="00135DC0"/>
    <w:rsid w:val="00140C7A"/>
    <w:rsid w:val="00151FE0"/>
    <w:rsid w:val="001544FD"/>
    <w:rsid w:val="001D30B0"/>
    <w:rsid w:val="00215CBC"/>
    <w:rsid w:val="002325E3"/>
    <w:rsid w:val="00243355"/>
    <w:rsid w:val="002C118D"/>
    <w:rsid w:val="002E2EB0"/>
    <w:rsid w:val="0032652F"/>
    <w:rsid w:val="00390E74"/>
    <w:rsid w:val="003E1649"/>
    <w:rsid w:val="003E28A2"/>
    <w:rsid w:val="003E30FB"/>
    <w:rsid w:val="00401B27"/>
    <w:rsid w:val="00402F79"/>
    <w:rsid w:val="00414F0D"/>
    <w:rsid w:val="00475E39"/>
    <w:rsid w:val="004B34A3"/>
    <w:rsid w:val="004C131F"/>
    <w:rsid w:val="0051420E"/>
    <w:rsid w:val="00542FEC"/>
    <w:rsid w:val="00544C0F"/>
    <w:rsid w:val="005B45F6"/>
    <w:rsid w:val="005C74A8"/>
    <w:rsid w:val="005E03A7"/>
    <w:rsid w:val="006030BA"/>
    <w:rsid w:val="00612A9D"/>
    <w:rsid w:val="00680BFC"/>
    <w:rsid w:val="00710BB0"/>
    <w:rsid w:val="00723B3B"/>
    <w:rsid w:val="00727A76"/>
    <w:rsid w:val="00771195"/>
    <w:rsid w:val="00783864"/>
    <w:rsid w:val="00783DE2"/>
    <w:rsid w:val="007873CF"/>
    <w:rsid w:val="00797584"/>
    <w:rsid w:val="007E2AAB"/>
    <w:rsid w:val="007E7D02"/>
    <w:rsid w:val="0080565A"/>
    <w:rsid w:val="00820CE2"/>
    <w:rsid w:val="00860D83"/>
    <w:rsid w:val="00861FCC"/>
    <w:rsid w:val="0086247D"/>
    <w:rsid w:val="008901B9"/>
    <w:rsid w:val="00891813"/>
    <w:rsid w:val="008B3E77"/>
    <w:rsid w:val="008B6B3B"/>
    <w:rsid w:val="008E5C6E"/>
    <w:rsid w:val="00903509"/>
    <w:rsid w:val="00923011"/>
    <w:rsid w:val="00972A99"/>
    <w:rsid w:val="009A6E7C"/>
    <w:rsid w:val="009B0D15"/>
    <w:rsid w:val="009C0ACB"/>
    <w:rsid w:val="009F4F59"/>
    <w:rsid w:val="00A26A14"/>
    <w:rsid w:val="00A466C7"/>
    <w:rsid w:val="00AD49AC"/>
    <w:rsid w:val="00AE5A03"/>
    <w:rsid w:val="00B14FC2"/>
    <w:rsid w:val="00B34DCA"/>
    <w:rsid w:val="00B40547"/>
    <w:rsid w:val="00B41E20"/>
    <w:rsid w:val="00B431B7"/>
    <w:rsid w:val="00B47719"/>
    <w:rsid w:val="00BA60C8"/>
    <w:rsid w:val="00BC27AC"/>
    <w:rsid w:val="00BC3F53"/>
    <w:rsid w:val="00BE51EE"/>
    <w:rsid w:val="00BF650F"/>
    <w:rsid w:val="00C0306C"/>
    <w:rsid w:val="00C04015"/>
    <w:rsid w:val="00C14D6B"/>
    <w:rsid w:val="00C30F2B"/>
    <w:rsid w:val="00C521C5"/>
    <w:rsid w:val="00C834C6"/>
    <w:rsid w:val="00C93288"/>
    <w:rsid w:val="00CF707D"/>
    <w:rsid w:val="00D03300"/>
    <w:rsid w:val="00D46FD9"/>
    <w:rsid w:val="00D66409"/>
    <w:rsid w:val="00D92D24"/>
    <w:rsid w:val="00DD186E"/>
    <w:rsid w:val="00DE7D1E"/>
    <w:rsid w:val="00E11D8A"/>
    <w:rsid w:val="00E4750E"/>
    <w:rsid w:val="00E66F2D"/>
    <w:rsid w:val="00E670ED"/>
    <w:rsid w:val="00EA4003"/>
    <w:rsid w:val="00EE4465"/>
    <w:rsid w:val="00EE5D46"/>
    <w:rsid w:val="00F01DAD"/>
    <w:rsid w:val="00F025E5"/>
    <w:rsid w:val="00F42EE6"/>
    <w:rsid w:val="00F65EEB"/>
    <w:rsid w:val="00F76BAB"/>
    <w:rsid w:val="00FA0882"/>
    <w:rsid w:val="00FE021E"/>
    <w:rsid w:val="00FF65BA"/>
    <w:rsid w:val="0C963246"/>
    <w:rsid w:val="21CA3032"/>
    <w:rsid w:val="27CE7A10"/>
    <w:rsid w:val="2F1D15D0"/>
    <w:rsid w:val="302418B8"/>
    <w:rsid w:val="3750292E"/>
    <w:rsid w:val="393C4EE7"/>
    <w:rsid w:val="42B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63D12"/>
  <w15:docId w15:val="{F14BD72E-8864-4B69-94E7-1E581F5D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d.gov.cn/ztzlnew/jy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gd.gov.cn/com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yzx.scut.edu.cn/2025/0723/c37795a598772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1189</Words>
  <Characters>1427</Characters>
  <Application>Microsoft Office Word</Application>
  <DocSecurity>0</DocSecurity>
  <Lines>62</Lines>
  <Paragraphs>68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蜜蜜 陈</dc:creator>
  <cp:lastModifiedBy>xixia94811@163.com</cp:lastModifiedBy>
  <cp:revision>22</cp:revision>
  <dcterms:created xsi:type="dcterms:W3CDTF">2025-08-29T00:42:00Z</dcterms:created>
  <dcterms:modified xsi:type="dcterms:W3CDTF">2025-09-01T03:19:00Z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7C63F7479CE84398A72DC767912389C8_13</vt:lpwstr>
  </property>
  <property fmtid="{D5CDD505-2E9C-101B-9397-08002B2CF9AE}" pid="4" name="KSOTemplateDocerSaveRecord">
    <vt:lpwstr>eyJoZGlkIjoiMmIzNjYxMjc4MjQ4M2NiZmRjYTg2MjZiMGRjYzkzZjUiLCJ1c2VySWQiOiIyNzc1NzEzNDIifQ==</vt:lpwstr>
  </property>
</Properties>
</file>